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137E">
      <w:pPr>
        <w:pStyle w:val="Ttulo1"/>
      </w:pPr>
      <w:r>
        <w:t>Tabela 4.3.12 – Produtos Sujeitos a Substituição Tributária da Contribuição Soci</w:t>
      </w:r>
      <w:bookmarkStart w:id="0" w:name="_GoBack"/>
      <w:bookmarkEnd w:id="0"/>
      <w:r>
        <w:t>al (CST 05) – Atualizada em 17/11/2014: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3236"/>
        <w:gridCol w:w="2700"/>
        <w:gridCol w:w="90"/>
        <w:gridCol w:w="1350"/>
        <w:gridCol w:w="45"/>
        <w:gridCol w:w="1395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Código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Descrição do Produto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NCM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Alíquotas</w:t>
            </w:r>
          </w:p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PIS</w:t>
            </w:r>
          </w:p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Alíquotas</w:t>
            </w:r>
          </w:p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COFINS</w:t>
            </w:r>
          </w:p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Início de Escrituração</w:t>
            </w:r>
          </w:p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Mês/Ano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Término de Escrituração</w:t>
            </w:r>
          </w:p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Mês/Ano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236" w:type="dxa"/>
            <w:shd w:val="clear" w:color="auto" w:fill="C0C0C0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IGARROS E CIGARRILHAS</w:t>
            </w:r>
          </w:p>
        </w:tc>
        <w:tc>
          <w:tcPr>
            <w:tcW w:w="2700" w:type="dxa"/>
            <w:shd w:val="clear" w:color="auto" w:fill="C0C0C0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85137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Cigarros, de fumo (tabaco) ou dos seus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</w:rPr>
              <w:t>sucedâneos</w:t>
            </w:r>
            <w:proofErr w:type="gramEnd"/>
          </w:p>
        </w:tc>
        <w:tc>
          <w:tcPr>
            <w:tcW w:w="2700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24.02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0,65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3,0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102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pStyle w:val="Blockquote"/>
              <w:spacing w:before="0" w:after="0"/>
              <w:ind w:left="0" w:right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Cigarrilhas</w:t>
            </w:r>
          </w:p>
        </w:tc>
        <w:tc>
          <w:tcPr>
            <w:tcW w:w="2700" w:type="dxa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2402.10.00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0,65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01/08/2011</w:t>
            </w:r>
          </w:p>
        </w:tc>
        <w:tc>
          <w:tcPr>
            <w:tcW w:w="1260" w:type="dxa"/>
          </w:tcPr>
          <w:p w:rsidR="00000000" w:rsidRDefault="0085137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6" w:type="dxa"/>
            <w:vAlign w:val="center"/>
          </w:tcPr>
          <w:p w:rsidR="00000000" w:rsidRDefault="0085137E">
            <w:pPr>
              <w:pStyle w:val="Blockquote"/>
              <w:spacing w:before="0" w:after="0"/>
              <w:ind w:left="0" w:righ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000000" w:rsidRDefault="008513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:rsidR="00000000" w:rsidRDefault="0085137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36" w:type="dxa"/>
            <w:shd w:val="clear" w:color="auto" w:fill="C0C0C0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MOTOCICLETAS</w:t>
            </w:r>
          </w:p>
        </w:tc>
        <w:tc>
          <w:tcPr>
            <w:tcW w:w="2700" w:type="dxa"/>
            <w:shd w:val="clear" w:color="auto" w:fill="C0C0C0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85137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3236" w:type="dxa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Motocicletas (incluídos os ciclomotores) e outros ciclos equipado</w:t>
            </w:r>
            <w:r>
              <w:rPr>
                <w:rFonts w:ascii="Arial" w:hAnsi="Arial" w:cs="Arial"/>
                <w:snapToGrid w:val="0"/>
                <w:sz w:val="20"/>
              </w:rPr>
              <w:t xml:space="preserve">s com motor auxiliar, mesmo com carro lateral; carros </w:t>
            </w:r>
            <w:proofErr w:type="gramStart"/>
            <w:r>
              <w:rPr>
                <w:rFonts w:ascii="Arial" w:hAnsi="Arial" w:cs="Arial"/>
                <w:snapToGrid w:val="0"/>
                <w:sz w:val="20"/>
              </w:rPr>
              <w:t>laterais</w:t>
            </w:r>
            <w:proofErr w:type="gramEnd"/>
          </w:p>
        </w:tc>
        <w:tc>
          <w:tcPr>
            <w:tcW w:w="2700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87.11</w:t>
            </w:r>
          </w:p>
        </w:tc>
        <w:tc>
          <w:tcPr>
            <w:tcW w:w="1440" w:type="dxa"/>
            <w:gridSpan w:val="2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0,65</w:t>
            </w:r>
          </w:p>
        </w:tc>
        <w:tc>
          <w:tcPr>
            <w:tcW w:w="1440" w:type="dxa"/>
            <w:gridSpan w:val="2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1260" w:type="dxa"/>
          </w:tcPr>
          <w:p w:rsidR="00000000" w:rsidRDefault="0085137E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3236" w:type="dxa"/>
            <w:shd w:val="clear" w:color="auto" w:fill="C0C0C0"/>
            <w:vAlign w:val="center"/>
          </w:tcPr>
          <w:p w:rsidR="00000000" w:rsidRDefault="008513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MAQUINAS AGRICOLAS AUTOPROPULSADAS</w:t>
            </w:r>
          </w:p>
        </w:tc>
        <w:tc>
          <w:tcPr>
            <w:tcW w:w="2700" w:type="dxa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Semeadores, plantadores e transplantadores dos códigos 8432.30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2700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0,65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numPr>
                <w:ins w:id="1" w:author="14206315434" w:date="2014-11-17T08:23:00Z"/>
              </w:numPr>
              <w:rPr>
                <w:ins w:id="2" w:author="14206315434" w:date="2014-11-17T08:23:00Z"/>
                <w:rFonts w:ascii="Arial" w:hAnsi="Arial" w:cs="Arial"/>
                <w:b/>
                <w:bCs/>
                <w:sz w:val="20"/>
              </w:rPr>
            </w:pPr>
          </w:p>
          <w:p w:rsidR="00000000" w:rsidRDefault="0085137E">
            <w:pPr>
              <w:rPr>
                <w:rFonts w:ascii="Arial" w:hAnsi="Arial" w:cs="Arial"/>
                <w:b/>
                <w:bCs/>
                <w:sz w:val="20"/>
                <w:rPrChange w:id="3" w:author="14206315434" w:date="2014-11-17T08:22:00Z">
                  <w:rPr>
                    <w:rFonts w:ascii="Arial" w:hAnsi="Arial" w:cs="Arial"/>
                    <w:b/>
                    <w:bCs/>
                    <w:sz w:val="20"/>
                  </w:rPr>
                </w:rPrChange>
              </w:rPr>
            </w:pPr>
            <w:ins w:id="4" w:author="14206315434" w:date="2014-11-17T08:23:00Z">
              <w:r>
                <w:rPr>
                  <w:rFonts w:ascii="Arial" w:hAnsi="Arial" w:cs="Arial"/>
                  <w:b/>
                  <w:bCs/>
                  <w:sz w:val="20"/>
                </w:rPr>
                <w:t>13/05/2014</w:t>
              </w:r>
            </w:ins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ins w:id="5" w:author="14206315434" w:date="2014-11-17T08:20:00Z"/>
        </w:trPr>
        <w:tc>
          <w:tcPr>
            <w:tcW w:w="974" w:type="dxa"/>
          </w:tcPr>
          <w:p w:rsidR="00000000" w:rsidRDefault="0085137E">
            <w:pPr>
              <w:jc w:val="center"/>
              <w:rPr>
                <w:ins w:id="6" w:author="14206315434" w:date="2014-11-17T08:20:00Z"/>
                <w:rFonts w:ascii="Arial" w:hAnsi="Arial" w:cs="Arial"/>
                <w:sz w:val="20"/>
              </w:rPr>
            </w:pP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ins w:id="7" w:author="14206315434" w:date="2014-11-17T08:20:00Z"/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00000" w:rsidRDefault="0085137E">
            <w:pPr>
              <w:jc w:val="center"/>
              <w:rPr>
                <w:ins w:id="8" w:author="14206315434" w:date="2014-11-17T08:20:00Z"/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ins w:id="9" w:author="14206315434" w:date="2014-11-17T08:20:00Z"/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Default="0085137E">
            <w:pPr>
              <w:jc w:val="center"/>
              <w:rPr>
                <w:ins w:id="10" w:author="14206315434" w:date="2014-11-17T08:20:00Z"/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ins w:id="11" w:author="14206315434" w:date="2014-11-17T08:20:00Z"/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:rsidR="00000000" w:rsidRDefault="0085137E">
            <w:pPr>
              <w:rPr>
                <w:ins w:id="12" w:author="14206315434" w:date="2014-11-17T08:20:00Z"/>
                <w:rFonts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85137E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4" w:type="dxa"/>
            <w:shd w:val="clear" w:color="auto" w:fill="C0C0C0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236" w:type="dxa"/>
            <w:shd w:val="clear" w:color="auto" w:fill="C0C0C0"/>
            <w:vAlign w:val="center"/>
          </w:tcPr>
          <w:p w:rsidR="00000000" w:rsidRDefault="008513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VENDAS DE PRODUTOS MONOFÁSICOS À ZFM</w:t>
            </w:r>
          </w:p>
        </w:tc>
        <w:tc>
          <w:tcPr>
            <w:tcW w:w="2700" w:type="dxa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C0C0C0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lcool, inclusive para fins carburantes – Vendas por Produtor/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Importador</w:t>
            </w:r>
            <w:proofErr w:type="gramEnd"/>
          </w:p>
        </w:tc>
        <w:tc>
          <w:tcPr>
            <w:tcW w:w="5580" w:type="dxa"/>
            <w:gridSpan w:val="5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4.3.11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lcool, inclusive para fins carburantes – Vendas por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Distribuidor</w:t>
            </w:r>
            <w:proofErr w:type="gramEnd"/>
          </w:p>
        </w:tc>
        <w:tc>
          <w:tcPr>
            <w:tcW w:w="5580" w:type="dxa"/>
            <w:gridSpan w:val="5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4.3.11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Ga</w:t>
            </w:r>
            <w:r>
              <w:rPr>
                <w:rFonts w:ascii="Arial" w:hAnsi="Arial" w:cs="Arial"/>
                <w:sz w:val="20"/>
                <w:szCs w:val="18"/>
              </w:rPr>
              <w:t xml:space="preserve">solinas, Óleo Dieses e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GLP</w:t>
            </w:r>
            <w:proofErr w:type="gramEnd"/>
          </w:p>
        </w:tc>
        <w:tc>
          <w:tcPr>
            <w:tcW w:w="5580" w:type="dxa"/>
            <w:gridSpan w:val="5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4.3.11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Veiculos</w:t>
            </w:r>
          </w:p>
        </w:tc>
        <w:tc>
          <w:tcPr>
            <w:tcW w:w="5580" w:type="dxa"/>
            <w:gridSpan w:val="5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4.3.10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Autopeças</w:t>
            </w:r>
          </w:p>
        </w:tc>
        <w:tc>
          <w:tcPr>
            <w:tcW w:w="5580" w:type="dxa"/>
            <w:gridSpan w:val="5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4.3.10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Pneus</w:t>
            </w:r>
          </w:p>
        </w:tc>
        <w:tc>
          <w:tcPr>
            <w:tcW w:w="5580" w:type="dxa"/>
            <w:gridSpan w:val="5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4.3.10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Bebidas Frias</w:t>
            </w:r>
          </w:p>
        </w:tc>
        <w:tc>
          <w:tcPr>
            <w:tcW w:w="5580" w:type="dxa"/>
            <w:gridSpan w:val="5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4.3.11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408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Embalagens para bebidas Frias</w:t>
            </w:r>
          </w:p>
        </w:tc>
        <w:tc>
          <w:tcPr>
            <w:tcW w:w="5580" w:type="dxa"/>
            <w:gridSpan w:val="5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4.3.11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" w:type="dxa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Artigos de Perfumaria</w:t>
            </w:r>
          </w:p>
        </w:tc>
        <w:tc>
          <w:tcPr>
            <w:tcW w:w="5580" w:type="dxa"/>
            <w:gridSpan w:val="5"/>
          </w:tcPr>
          <w:p w:rsidR="00000000" w:rsidRDefault="008513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Tabela 4.3.10</w:t>
            </w: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260" w:type="dxa"/>
          </w:tcPr>
          <w:p w:rsidR="00000000" w:rsidRDefault="0085137E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ins w:id="13" w:author="14206315434" w:date="2013-09-16T17:30:00Z"/>
        </w:trPr>
        <w:tc>
          <w:tcPr>
            <w:tcW w:w="974" w:type="dxa"/>
          </w:tcPr>
          <w:p w:rsidR="00000000" w:rsidRDefault="0085137E">
            <w:pPr>
              <w:jc w:val="center"/>
              <w:rPr>
                <w:ins w:id="14" w:author="14206315434" w:date="2013-09-16T17:30:00Z"/>
                <w:rFonts w:ascii="Arial" w:hAnsi="Arial" w:cs="Arial"/>
                <w:sz w:val="20"/>
              </w:rPr>
            </w:pPr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ins w:id="15" w:author="14206315434" w:date="2013-09-16T17:30:00Z"/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580" w:type="dxa"/>
            <w:gridSpan w:val="5"/>
          </w:tcPr>
          <w:p w:rsidR="00000000" w:rsidRDefault="0085137E">
            <w:pPr>
              <w:jc w:val="center"/>
              <w:rPr>
                <w:ins w:id="16" w:author="14206315434" w:date="2013-09-16T17:30:00Z"/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ins w:id="17" w:author="14206315434" w:date="2013-09-16T17:30:00Z"/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:rsidR="00000000" w:rsidRDefault="0085137E">
            <w:pPr>
              <w:rPr>
                <w:ins w:id="18" w:author="14206315434" w:date="2013-09-16T17:30:00Z"/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ins w:id="19" w:author="14206315434" w:date="2013-09-16T17:31:00Z"/>
        </w:trPr>
        <w:tc>
          <w:tcPr>
            <w:tcW w:w="974" w:type="dxa"/>
          </w:tcPr>
          <w:p w:rsidR="00000000" w:rsidRDefault="0085137E">
            <w:pPr>
              <w:jc w:val="center"/>
              <w:rPr>
                <w:ins w:id="20" w:author="14206315434" w:date="2013-09-16T17:31:00Z"/>
                <w:rFonts w:ascii="Arial" w:hAnsi="Arial" w:cs="Arial"/>
                <w:sz w:val="20"/>
              </w:rPr>
            </w:pPr>
            <w:ins w:id="21" w:author="14206315434" w:date="2013-09-16T17:31:00Z">
              <w:r>
                <w:rPr>
                  <w:rFonts w:ascii="Arial" w:hAnsi="Arial" w:cs="Arial"/>
                  <w:sz w:val="20"/>
                </w:rPr>
                <w:t>999</w:t>
              </w:r>
            </w:ins>
          </w:p>
        </w:tc>
        <w:tc>
          <w:tcPr>
            <w:tcW w:w="3236" w:type="dxa"/>
            <w:vAlign w:val="center"/>
          </w:tcPr>
          <w:p w:rsidR="00000000" w:rsidRDefault="0085137E">
            <w:pPr>
              <w:jc w:val="both"/>
              <w:rPr>
                <w:ins w:id="22" w:author="14206315434" w:date="2013-09-16T17:31:00Z"/>
                <w:rFonts w:ascii="Arial" w:hAnsi="Arial" w:cs="Arial"/>
                <w:sz w:val="20"/>
                <w:szCs w:val="18"/>
              </w:rPr>
            </w:pPr>
            <w:ins w:id="23" w:author="14206315434" w:date="2013-09-16T17:31:00Z">
              <w:r>
                <w:rPr>
                  <w:rFonts w:ascii="Arial" w:hAnsi="Arial" w:cs="Arial"/>
                  <w:sz w:val="20"/>
                  <w:szCs w:val="18"/>
                </w:rPr>
                <w:t>Revenda de Produtos sujeitos à Substituição Tributária</w:t>
              </w:r>
            </w:ins>
          </w:p>
        </w:tc>
        <w:tc>
          <w:tcPr>
            <w:tcW w:w="2790" w:type="dxa"/>
            <w:gridSpan w:val="2"/>
          </w:tcPr>
          <w:p w:rsidR="00000000" w:rsidRDefault="0085137E">
            <w:pPr>
              <w:jc w:val="center"/>
              <w:rPr>
                <w:ins w:id="24" w:author="14206315434" w:date="2013-09-16T17:31:00Z"/>
                <w:rFonts w:ascii="Arial" w:hAnsi="Arial" w:cs="Arial"/>
                <w:sz w:val="20"/>
              </w:rPr>
            </w:pPr>
            <w:ins w:id="25" w:author="14206315434" w:date="2013-09-16T17:31:00Z">
              <w:r>
                <w:rPr>
                  <w:rFonts w:ascii="Arial" w:hAnsi="Arial" w:cs="Arial"/>
                  <w:sz w:val="20"/>
                </w:rPr>
                <w:t>-</w:t>
              </w:r>
            </w:ins>
          </w:p>
        </w:tc>
        <w:tc>
          <w:tcPr>
            <w:tcW w:w="1395" w:type="dxa"/>
            <w:gridSpan w:val="2"/>
            <w:vAlign w:val="center"/>
          </w:tcPr>
          <w:p w:rsidR="00000000" w:rsidRDefault="0085137E">
            <w:pPr>
              <w:jc w:val="center"/>
              <w:rPr>
                <w:ins w:id="26" w:author="14206315434" w:date="2013-09-16T17:32:00Z"/>
                <w:rFonts w:ascii="Arial" w:hAnsi="Arial" w:cs="Arial"/>
                <w:sz w:val="20"/>
              </w:rPr>
            </w:pPr>
            <w:ins w:id="27" w:author="14206315434" w:date="2013-09-16T17:32:00Z">
              <w:r>
                <w:rPr>
                  <w:rFonts w:ascii="Arial" w:hAnsi="Arial" w:cs="Arial"/>
                  <w:sz w:val="20"/>
                </w:rPr>
                <w:t>0,00</w:t>
              </w:r>
            </w:ins>
          </w:p>
        </w:tc>
        <w:tc>
          <w:tcPr>
            <w:tcW w:w="1395" w:type="dxa"/>
            <w:vAlign w:val="center"/>
          </w:tcPr>
          <w:p w:rsidR="00000000" w:rsidRDefault="0085137E">
            <w:pPr>
              <w:jc w:val="center"/>
              <w:rPr>
                <w:ins w:id="28" w:author="14206315434" w:date="2013-09-16T17:32:00Z"/>
                <w:rFonts w:ascii="Arial" w:hAnsi="Arial" w:cs="Arial"/>
                <w:sz w:val="20"/>
              </w:rPr>
            </w:pPr>
            <w:ins w:id="29" w:author="14206315434" w:date="2013-09-16T17:32:00Z">
              <w:r>
                <w:rPr>
                  <w:rFonts w:ascii="Arial" w:hAnsi="Arial" w:cs="Arial"/>
                  <w:sz w:val="20"/>
                </w:rPr>
                <w:t>0,00</w:t>
              </w:r>
            </w:ins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ins w:id="30" w:author="14206315434" w:date="2013-09-16T17:31:00Z"/>
                <w:rFonts w:ascii="Arial" w:hAnsi="Arial" w:cs="Arial"/>
                <w:bCs/>
                <w:sz w:val="20"/>
              </w:rPr>
            </w:pPr>
            <w:ins w:id="31" w:author="14206315434" w:date="2013-09-16T17:32:00Z">
              <w:r>
                <w:rPr>
                  <w:rFonts w:ascii="Arial" w:hAnsi="Arial" w:cs="Arial"/>
                  <w:bCs/>
                  <w:sz w:val="20"/>
                </w:rPr>
                <w:t>01/201</w:t>
              </w:r>
            </w:ins>
            <w:ins w:id="32" w:author="14206315434" w:date="2013-09-16T17:33:00Z">
              <w:r>
                <w:rPr>
                  <w:rFonts w:ascii="Arial" w:hAnsi="Arial" w:cs="Arial"/>
                  <w:bCs/>
                  <w:sz w:val="20"/>
                </w:rPr>
                <w:t>1</w:t>
              </w:r>
            </w:ins>
          </w:p>
        </w:tc>
        <w:tc>
          <w:tcPr>
            <w:tcW w:w="1260" w:type="dxa"/>
            <w:vAlign w:val="center"/>
          </w:tcPr>
          <w:p w:rsidR="00000000" w:rsidRDefault="0085137E">
            <w:pPr>
              <w:jc w:val="center"/>
              <w:rPr>
                <w:ins w:id="33" w:author="14206315434" w:date="2013-09-16T17:31:00Z"/>
                <w:rFonts w:ascii="Arial" w:hAnsi="Arial" w:cs="Arial"/>
                <w:sz w:val="20"/>
              </w:rPr>
            </w:pPr>
            <w:ins w:id="34" w:author="14206315434" w:date="2013-09-16T17:32:00Z">
              <w:r>
                <w:rPr>
                  <w:rFonts w:ascii="Arial" w:hAnsi="Arial" w:cs="Arial"/>
                  <w:sz w:val="20"/>
                </w:rPr>
                <w:t>31/12/2013</w:t>
              </w:r>
            </w:ins>
          </w:p>
        </w:tc>
      </w:tr>
    </w:tbl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OBS: </w:t>
      </w:r>
      <w:r>
        <w:rPr>
          <w:rFonts w:ascii="Arial" w:eastAsia="Times New Roman" w:hAnsi="Arial" w:cs="Arial"/>
          <w:sz w:val="20"/>
        </w:rPr>
        <w:t>Legislação de Referência:</w:t>
      </w: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1. Grupo 100 – Cigarros e Cigarrilhas: </w:t>
      </w: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</w:t>
      </w:r>
      <w:proofErr w:type="gramStart"/>
      <w:r>
        <w:rPr>
          <w:rFonts w:ascii="Arial" w:eastAsia="Times New Roman" w:hAnsi="Arial" w:cs="Arial"/>
          <w:sz w:val="20"/>
        </w:rPr>
        <w:t xml:space="preserve">  </w:t>
      </w:r>
      <w:proofErr w:type="gramEnd"/>
      <w:r>
        <w:rPr>
          <w:rFonts w:ascii="Arial" w:eastAsia="Times New Roman" w:hAnsi="Arial" w:cs="Arial"/>
          <w:sz w:val="20"/>
        </w:rPr>
        <w:t xml:space="preserve">101: </w:t>
      </w:r>
      <w:r>
        <w:rPr>
          <w:rFonts w:ascii="Arial" w:hAnsi="Arial" w:cs="Arial"/>
          <w:sz w:val="20"/>
        </w:rPr>
        <w:t>art. 3º da Lei Comple</w:t>
      </w:r>
      <w:r>
        <w:rPr>
          <w:rFonts w:ascii="Arial" w:hAnsi="Arial" w:cs="Arial"/>
          <w:sz w:val="20"/>
        </w:rPr>
        <w:t>mentar nº 70, de 1991; art. 5º da Lei nº 9.715, de 1998; art. 62 da Lei nº 11.196, de 2005.</w:t>
      </w:r>
      <w:r>
        <w:rPr>
          <w:rFonts w:ascii="Arial" w:eastAsia="Times New Roman" w:hAnsi="Arial" w:cs="Arial"/>
          <w:sz w:val="20"/>
        </w:rPr>
        <w:t xml:space="preserve"> </w:t>
      </w:r>
    </w:p>
    <w:p w:rsidR="00000000" w:rsidRDefault="0085137E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</w:t>
      </w:r>
      <w:proofErr w:type="gramStart"/>
      <w:r>
        <w:rPr>
          <w:rFonts w:ascii="Arial" w:eastAsia="Times New Roman" w:hAnsi="Arial" w:cs="Arial"/>
          <w:sz w:val="20"/>
        </w:rPr>
        <w:t xml:space="preserve">  </w:t>
      </w:r>
      <w:proofErr w:type="gramEnd"/>
      <w:r>
        <w:rPr>
          <w:rFonts w:ascii="Arial" w:eastAsia="Times New Roman" w:hAnsi="Arial" w:cs="Arial"/>
          <w:sz w:val="20"/>
        </w:rPr>
        <w:t xml:space="preserve">102: </w:t>
      </w:r>
      <w:r>
        <w:rPr>
          <w:rFonts w:ascii="Arial" w:hAnsi="Arial" w:cs="Arial"/>
          <w:sz w:val="20"/>
        </w:rPr>
        <w:t>art. 6º da Lei nº 12.402, de 2011.</w:t>
      </w: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2. Grupo 200 – Motocicletas: </w:t>
      </w: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201: Art. 43 da MP nº 2.135-35, de 2001.</w:t>
      </w: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3. Grupo 300 – Veículos, Autopeças </w:t>
      </w:r>
      <w:r>
        <w:rPr>
          <w:rFonts w:ascii="Arial" w:eastAsia="Times New Roman" w:hAnsi="Arial" w:cs="Arial"/>
          <w:b/>
          <w:bCs/>
          <w:sz w:val="20"/>
        </w:rPr>
        <w:t xml:space="preserve">e Pneus: </w:t>
      </w:r>
    </w:p>
    <w:p w:rsidR="00000000" w:rsidRDefault="0085137E">
      <w:pPr>
        <w:pStyle w:val="NormalWeb"/>
        <w:spacing w:before="0" w:beforeAutospacing="0" w:after="0" w:afterAutospacing="0"/>
        <w:rPr>
          <w:ins w:id="35" w:author="14206315434" w:date="2014-11-17T08:24:00Z"/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301: Art. 43 da MP nº 2.158-35, de </w:t>
      </w:r>
      <w:proofErr w:type="gramStart"/>
      <w:r>
        <w:rPr>
          <w:rFonts w:ascii="Arial" w:eastAsia="Times New Roman" w:hAnsi="Arial" w:cs="Arial"/>
          <w:sz w:val="20"/>
        </w:rPr>
        <w:t>2001</w:t>
      </w:r>
      <w:proofErr w:type="gramEnd"/>
    </w:p>
    <w:p w:rsidR="00000000" w:rsidRDefault="0085137E">
      <w:pPr>
        <w:pStyle w:val="NormalWeb"/>
        <w:numPr>
          <w:ilvl w:val="0"/>
          <w:numId w:val="1"/>
          <w:ins w:id="36" w:author="14206315434" w:date="2014-11-17T08:25:00Z"/>
        </w:numPr>
        <w:spacing w:before="0" w:beforeAutospacing="0" w:after="0" w:afterAutospacing="0"/>
        <w:rPr>
          <w:ins w:id="37" w:author="14206315434" w:date="2014-11-17T08:25:00Z"/>
          <w:rFonts w:ascii="Arial" w:eastAsia="Times New Roman" w:hAnsi="Arial" w:cs="Arial"/>
          <w:sz w:val="20"/>
        </w:rPr>
      </w:pPr>
      <w:ins w:id="38" w:author="14206315434" w:date="2014-11-17T08:23:00Z">
        <w:r>
          <w:rPr>
            <w:rFonts w:ascii="Arial" w:eastAsia="Times New Roman" w:hAnsi="Arial" w:cs="Arial"/>
            <w:sz w:val="20"/>
          </w:rPr>
          <w:t>Tributaç</w:t>
        </w:r>
      </w:ins>
      <w:ins w:id="39" w:author="14206315434" w:date="2014-11-17T08:24:00Z">
        <w:r>
          <w:rPr>
            <w:rFonts w:ascii="Arial" w:eastAsia="Times New Roman" w:hAnsi="Arial" w:cs="Arial"/>
            <w:sz w:val="20"/>
          </w:rPr>
          <w:t>ão por substituição tributária até 13/05/2014</w:t>
        </w:r>
      </w:ins>
      <w:r>
        <w:rPr>
          <w:rFonts w:ascii="Arial" w:eastAsia="Times New Roman" w:hAnsi="Arial" w:cs="Arial"/>
          <w:sz w:val="20"/>
        </w:rPr>
        <w:t>.</w:t>
      </w:r>
    </w:p>
    <w:p w:rsidR="00000000" w:rsidRDefault="0085137E">
      <w:pPr>
        <w:pStyle w:val="NormalWeb"/>
        <w:numPr>
          <w:ilvl w:val="0"/>
          <w:numId w:val="1"/>
          <w:ins w:id="40" w:author="14206315434" w:date="2014-11-17T08:25:00Z"/>
        </w:numPr>
        <w:spacing w:before="0" w:beforeAutospacing="0" w:after="0" w:afterAutospacing="0"/>
        <w:rPr>
          <w:rFonts w:ascii="Arial" w:eastAsia="Times New Roman" w:hAnsi="Arial" w:cs="Arial"/>
          <w:sz w:val="20"/>
        </w:rPr>
      </w:pPr>
      <w:ins w:id="41" w:author="14206315434" w:date="2014-11-17T08:25:00Z">
        <w:r>
          <w:rPr>
            <w:rFonts w:ascii="Arial" w:eastAsia="Times New Roman" w:hAnsi="Arial" w:cs="Arial"/>
            <w:sz w:val="20"/>
          </w:rPr>
          <w:t>Tributação monofásica a partir de 14/05/2014, conforme arts. 103</w:t>
        </w:r>
      </w:ins>
      <w:ins w:id="42" w:author="14206315434" w:date="2014-11-17T08:26:00Z">
        <w:r>
          <w:rPr>
            <w:rFonts w:ascii="Arial" w:eastAsia="Times New Roman" w:hAnsi="Arial" w:cs="Arial"/>
            <w:sz w:val="20"/>
          </w:rPr>
          <w:t xml:space="preserve"> e 119 da Lei nº 12.973/2014.</w:t>
        </w:r>
      </w:ins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4. Grupo 400 – Vendas à Zona Franca de Manaus: </w:t>
      </w: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</w:t>
      </w:r>
      <w:r>
        <w:rPr>
          <w:rFonts w:ascii="Arial" w:eastAsia="Times New Roman" w:hAnsi="Arial" w:cs="Arial"/>
          <w:sz w:val="20"/>
        </w:rPr>
        <w:t>ódigos 401 e 402: Art. 64 da Lei nº 11.196/05;</w:t>
      </w:r>
    </w:p>
    <w:p w:rsidR="00000000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Códigos 403 e 408: Art. 65 da Lei nº 11.196/05.</w:t>
      </w:r>
    </w:p>
    <w:p w:rsidR="0085137E" w:rsidRDefault="0085137E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sectPr w:rsidR="0085137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440"/>
    <w:multiLevelType w:val="hybridMultilevel"/>
    <w:tmpl w:val="D19C0D56"/>
    <w:lvl w:ilvl="0" w:tplc="EF7045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23"/>
    <w:rsid w:val="00576323"/>
    <w:rsid w:val="008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EBFF-4DB1-49D9-ADE4-2B5D94EB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4</vt:lpstr>
    </vt:vector>
  </TitlesOfParts>
  <Company>RFB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4</dc:title>
  <dc:creator>14206315434</dc:creator>
  <cp:lastModifiedBy>ANDRE</cp:lastModifiedBy>
  <cp:revision>2</cp:revision>
  <dcterms:created xsi:type="dcterms:W3CDTF">2017-11-09T16:21:00Z</dcterms:created>
  <dcterms:modified xsi:type="dcterms:W3CDTF">2017-11-09T16:21:00Z</dcterms:modified>
</cp:coreProperties>
</file>